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83096" w14:textId="77777777" w:rsidR="00446D96" w:rsidRPr="006D2913" w:rsidRDefault="00446D96" w:rsidP="00A3349B">
      <w:pPr>
        <w:pStyle w:val="ChapterTitle-"/>
      </w:pPr>
      <w:r w:rsidRPr="006D2913">
        <w:t xml:space="preserve">CONQUERING THE </w:t>
      </w:r>
      <w:smartTag w:uri="urn:schemas-microsoft-com:office:smarttags" w:element="place">
        <w:smartTag w:uri="urn:schemas-microsoft-com:office:smarttags" w:element="PlaceName">
          <w:r w:rsidRPr="006D2913">
            <w:t>WHOLE</w:t>
          </w:r>
        </w:smartTag>
        <w:r w:rsidRPr="006D2913">
          <w:t xml:space="preserve"> </w:t>
        </w:r>
        <w:smartTag w:uri="urn:schemas-microsoft-com:office:smarttags" w:element="PlaceType">
          <w:r w:rsidRPr="006D2913">
            <w:t>LAND</w:t>
          </w:r>
        </w:smartTag>
      </w:smartTag>
      <w:r w:rsidRPr="006D2913">
        <w:t xml:space="preserve"> FOR cHRIST</w:t>
      </w:r>
    </w:p>
    <w:p w14:paraId="03EC9EB9" w14:textId="77777777" w:rsidR="00446D96" w:rsidRPr="006D2913" w:rsidRDefault="00446D96" w:rsidP="00A3349B">
      <w:pPr>
        <w:pStyle w:val="lecture"/>
        <w:spacing w:line="240" w:lineRule="auto"/>
        <w:rPr>
          <w:rFonts w:cs="Arial"/>
        </w:rPr>
      </w:pPr>
      <w:r w:rsidRPr="006D2913">
        <w:rPr>
          <w:rFonts w:cs="Arial"/>
        </w:rPr>
        <w:t xml:space="preserve">Leader’s Guide: </w:t>
      </w:r>
      <w:r w:rsidR="006A192F" w:rsidRPr="006A192F">
        <w:rPr>
          <w:rFonts w:cs="Arial"/>
          <w:i w:val="0"/>
          <w:sz w:val="24"/>
        </w:rPr>
        <w:t xml:space="preserve">MP10-3 </w:t>
      </w:r>
    </w:p>
    <w:p w14:paraId="2791C379" w14:textId="77777777" w:rsidR="00446D96" w:rsidRPr="006D2913" w:rsidRDefault="00446D96" w:rsidP="00A3349B">
      <w:pPr>
        <w:pStyle w:val="time"/>
        <w:spacing w:line="240" w:lineRule="auto"/>
        <w:rPr>
          <w:rFonts w:cs="Arial"/>
        </w:rPr>
      </w:pPr>
      <w:r w:rsidRPr="006D2913">
        <w:rPr>
          <w:rFonts w:cs="Arial"/>
        </w:rPr>
        <w:t xml:space="preserve">Lecture time: </w:t>
      </w:r>
      <w:r w:rsidRPr="006D2913">
        <w:rPr>
          <w:rFonts w:cs="Arial"/>
          <w:lang w:val="en-GB"/>
        </w:rPr>
        <w:t>41</w:t>
      </w:r>
      <w:r w:rsidRPr="006D2913">
        <w:rPr>
          <w:rFonts w:cs="Arial"/>
        </w:rPr>
        <w:t xml:space="preserve"> min.</w:t>
      </w:r>
      <w:r w:rsidRPr="006D2913">
        <w:rPr>
          <w:rFonts w:cs="Arial"/>
        </w:rPr>
        <w:br/>
        <w:t xml:space="preserve">Discussion time: approx. </w:t>
      </w:r>
      <w:r w:rsidRPr="006D2913">
        <w:rPr>
          <w:rFonts w:cs="Arial"/>
          <w:lang w:val="en-GB"/>
        </w:rPr>
        <w:t>30</w:t>
      </w:r>
      <w:r w:rsidRPr="006D2913">
        <w:rPr>
          <w:rFonts w:cs="Arial"/>
        </w:rPr>
        <w:t xml:space="preserve"> min.</w:t>
      </w:r>
    </w:p>
    <w:p w14:paraId="1E04CF80" w14:textId="77777777" w:rsidR="00446D96" w:rsidRDefault="00446D96" w:rsidP="00A3349B">
      <w:pPr>
        <w:pStyle w:val="textbold"/>
        <w:spacing w:line="240" w:lineRule="auto"/>
        <w:rPr>
          <w:rFonts w:cs="Arial"/>
        </w:rPr>
      </w:pPr>
    </w:p>
    <w:p w14:paraId="39993379" w14:textId="77777777" w:rsidR="00446D96" w:rsidRDefault="00446D96" w:rsidP="00A3349B">
      <w:pPr>
        <w:pStyle w:val="textbold"/>
        <w:spacing w:line="240" w:lineRule="auto"/>
        <w:rPr>
          <w:rFonts w:cs="Arial"/>
          <w:lang w:val="en-GB"/>
        </w:rPr>
      </w:pPr>
      <w:r w:rsidRPr="006D2913">
        <w:rPr>
          <w:rFonts w:cs="Arial"/>
        </w:rPr>
        <w:t>Leader’s Oral</w:t>
      </w:r>
      <w:r w:rsidRPr="006D2913">
        <w:rPr>
          <w:rFonts w:cs="Arial"/>
          <w:lang w:val="en-GB"/>
        </w:rPr>
        <w:t xml:space="preserve"> </w:t>
      </w:r>
      <w:r w:rsidRPr="006D2913">
        <w:rPr>
          <w:rFonts w:cs="Arial"/>
        </w:rPr>
        <w:t>Opening Comments</w:t>
      </w:r>
    </w:p>
    <w:p w14:paraId="455877DB" w14:textId="77777777" w:rsidR="00446D96" w:rsidRPr="006D2913" w:rsidRDefault="00446D96" w:rsidP="00A3349B">
      <w:pPr>
        <w:pStyle w:val="NumberedList1-3RL"/>
        <w:spacing w:line="240" w:lineRule="auto"/>
        <w:rPr>
          <w:lang w:val="en-GB"/>
        </w:rPr>
      </w:pPr>
      <w:r w:rsidRPr="006D2913">
        <w:t xml:space="preserve">All the messages the prophets and the apostles gave, they gave to the leaders of the people. Their messages always contained one theme: Don’t draw back but </w:t>
      </w:r>
      <w:r w:rsidRPr="00B80D1A">
        <w:rPr>
          <w:b/>
          <w:i/>
        </w:rPr>
        <w:t>advance, and blessing will come</w:t>
      </w:r>
      <w:r w:rsidRPr="006D2913">
        <w:t xml:space="preserve"> from God. If you will do this now, this will become your very best year. This is my hope for you. </w:t>
      </w:r>
      <w:r w:rsidRPr="00B80D1A">
        <w:rPr>
          <w:b/>
        </w:rPr>
        <w:t>Be sure you advance</w:t>
      </w:r>
      <w:r w:rsidRPr="006D2913">
        <w:t xml:space="preserve">. Set a conquering pace! </w:t>
      </w:r>
      <w:r w:rsidRPr="006D2913">
        <w:rPr>
          <w:sz w:val="22"/>
        </w:rPr>
        <w:t>Take 100 men who love no one but God and who hate nothing but sin, and you will change the face of our nation.</w:t>
      </w:r>
    </w:p>
    <w:p w14:paraId="6DFAF0A9" w14:textId="77777777" w:rsidR="00446D96" w:rsidRDefault="00446D96" w:rsidP="00A3349B">
      <w:pPr>
        <w:pStyle w:val="textbold"/>
        <w:spacing w:line="240" w:lineRule="auto"/>
        <w:rPr>
          <w:rFonts w:cs="Arial"/>
        </w:rPr>
      </w:pPr>
      <w:r w:rsidRPr="006D2913">
        <w:rPr>
          <w:rFonts w:cs="Arial"/>
        </w:rPr>
        <w:t>Leader’s Oral Closing Comments</w:t>
      </w:r>
    </w:p>
    <w:p w14:paraId="4EEF7702" w14:textId="77777777" w:rsidR="00446D96" w:rsidRPr="006D2913" w:rsidRDefault="00446D96" w:rsidP="00A3349B">
      <w:pPr>
        <w:pStyle w:val="NumberedList1-3RL"/>
        <w:spacing w:line="240" w:lineRule="auto"/>
      </w:pPr>
      <w:r w:rsidRPr="006D2913">
        <w:t>Throughout the Old Testament, God used special visionary people—the prophets—to encourage His servants. God raised up prophets in different villages in the land. Their message pierced the air like a warning bell. They were heroes who were not afraid to stand alone. They burned with passion to do His will. God is still looking for heroes. God is looking for</w:t>
      </w:r>
      <w:r>
        <w:t xml:space="preserve"> </w:t>
      </w:r>
      <w:r w:rsidRPr="006D2913">
        <w:t>men of action. And God is looking here today. He is looking for brothers who will do more than the minimum. God might be looking for you.</w:t>
      </w:r>
    </w:p>
    <w:p w14:paraId="53B56C0E" w14:textId="77777777" w:rsidR="00446D96" w:rsidRPr="006D2913" w:rsidRDefault="00446D96" w:rsidP="00A3349B">
      <w:pPr>
        <w:pStyle w:val="textbold"/>
        <w:spacing w:line="240" w:lineRule="auto"/>
        <w:rPr>
          <w:rFonts w:cs="Arial"/>
          <w:lang w:val="en-GB"/>
        </w:rPr>
      </w:pPr>
    </w:p>
    <w:p w14:paraId="71FF373D" w14:textId="77777777" w:rsidR="00446D96" w:rsidRPr="006D2913" w:rsidRDefault="00446D96" w:rsidP="00A3349B">
      <w:pPr>
        <w:pStyle w:val="textbold"/>
        <w:spacing w:line="240" w:lineRule="auto"/>
        <w:rPr>
          <w:rFonts w:cs="Arial"/>
        </w:rPr>
      </w:pPr>
      <w:r w:rsidRPr="006D2913">
        <w:rPr>
          <w:rFonts w:cs="Arial"/>
        </w:rPr>
        <w:t>Prayer instructions</w:t>
      </w:r>
    </w:p>
    <w:p w14:paraId="66F71D6A" w14:textId="77777777" w:rsidR="00446D96" w:rsidRPr="006D2913" w:rsidRDefault="00446D96" w:rsidP="00A3349B">
      <w:pPr>
        <w:pStyle w:val="NumberedList1-3RL"/>
        <w:spacing w:line="240" w:lineRule="auto"/>
      </w:pPr>
      <w:r w:rsidRPr="006D2913">
        <w:t>Close with the prayer for the creation of a spiritual country.</w:t>
      </w:r>
    </w:p>
    <w:p w14:paraId="313047E5" w14:textId="77777777" w:rsidR="00446D96" w:rsidRPr="006D2913" w:rsidRDefault="00446D96" w:rsidP="00A3349B">
      <w:pPr>
        <w:pStyle w:val="NumberedList1-3RL"/>
        <w:spacing w:line="240" w:lineRule="auto"/>
      </w:pPr>
      <w:r w:rsidRPr="006D2913">
        <w:t>Suggestions for private prayer time:</w:t>
      </w:r>
    </w:p>
    <w:p w14:paraId="2442F49C" w14:textId="77777777" w:rsidR="00446D96" w:rsidRPr="006D2913" w:rsidRDefault="00446D96" w:rsidP="00A3349B">
      <w:pPr>
        <w:pStyle w:val="NumberedList1-3RL"/>
        <w:spacing w:line="240" w:lineRule="auto"/>
      </w:pPr>
      <w:r w:rsidRPr="006D2913">
        <w:t>Heavenly Father help me to face my struggles</w:t>
      </w:r>
      <w:r>
        <w:t xml:space="preserve"> — </w:t>
      </w:r>
      <w:r w:rsidRPr="006D2913">
        <w:t>Lord I want to Be Faithful</w:t>
      </w:r>
      <w:r>
        <w:t xml:space="preserve"> — </w:t>
      </w:r>
      <w:r w:rsidRPr="006D2913">
        <w:t>Jesus I want to do the Work</w:t>
      </w:r>
      <w:r>
        <w:t xml:space="preserve"> — </w:t>
      </w:r>
      <w:r w:rsidRPr="006D2913">
        <w:t>Holy Spirit enable me to endure Hardships.</w:t>
      </w:r>
    </w:p>
    <w:p w14:paraId="37AEC509" w14:textId="77777777" w:rsidR="00446D96" w:rsidRPr="006D2913" w:rsidRDefault="00446D96" w:rsidP="00A3349B">
      <w:pPr>
        <w:pStyle w:val="NumberedList1-3RL"/>
        <w:spacing w:line="240" w:lineRule="auto"/>
      </w:pPr>
      <w:r w:rsidRPr="006D2913">
        <w:t xml:space="preserve">When Alone I need </w:t>
      </w:r>
      <w:r w:rsidRPr="006D2913">
        <w:rPr>
          <w:u w:val="single"/>
        </w:rPr>
        <w:t>You</w:t>
      </w:r>
      <w:r w:rsidRPr="006D2913">
        <w:t xml:space="preserve"> Holy Spirit. Bring whatever supernatural enablement I need to do even better.</w:t>
      </w:r>
    </w:p>
    <w:p w14:paraId="46C9C53B" w14:textId="77777777" w:rsidR="00446D96" w:rsidRPr="006D2913" w:rsidRDefault="00446D96" w:rsidP="00A3349B">
      <w:pPr>
        <w:pStyle w:val="NumberedList1-3RL"/>
        <w:spacing w:line="240" w:lineRule="auto"/>
      </w:pPr>
      <w:r w:rsidRPr="006D2913">
        <w:t xml:space="preserve">Heavenly Father what does it mean “Your will be done, Your Kingdom come?” How does that apply to me to conquer </w:t>
      </w:r>
      <w:r w:rsidRPr="00B80D1A">
        <w:rPr>
          <w:b/>
          <w:i/>
        </w:rPr>
        <w:t>my</w:t>
      </w:r>
      <w:r w:rsidRPr="006D2913">
        <w:t xml:space="preserve"> whole area for you?</w:t>
      </w:r>
    </w:p>
    <w:p w14:paraId="45A055E7" w14:textId="77777777" w:rsidR="00446D96" w:rsidRPr="006D2913" w:rsidRDefault="00446D96" w:rsidP="00A3349B">
      <w:pPr>
        <w:pStyle w:val="NumberedList1-3RL"/>
        <w:spacing w:line="240" w:lineRule="auto"/>
      </w:pPr>
      <w:r w:rsidRPr="006D2913">
        <w:t>Open my eyes Lord to see who were the former Mighty Men here? Who are your Mighty Men now which can work with me? What should their tasks be? Show me who are the future Mighty Men that you want me to prepare?</w:t>
      </w:r>
    </w:p>
    <w:p w14:paraId="330C6738" w14:textId="77777777" w:rsidR="00446D96" w:rsidRPr="006D2913" w:rsidRDefault="00446D96" w:rsidP="00A3349B">
      <w:pPr>
        <w:pStyle w:val="textbold"/>
        <w:spacing w:line="240" w:lineRule="auto"/>
        <w:rPr>
          <w:rFonts w:cs="Arial"/>
        </w:rPr>
      </w:pPr>
      <w:r w:rsidRPr="006D2913">
        <w:rPr>
          <w:rFonts w:cs="Arial"/>
        </w:rPr>
        <w:t>Practical assignments</w:t>
      </w:r>
      <w:r>
        <w:rPr>
          <w:rFonts w:cs="Arial"/>
        </w:rPr>
        <w:t xml:space="preserve"> </w:t>
      </w:r>
    </w:p>
    <w:p w14:paraId="7DE0A32F" w14:textId="77777777" w:rsidR="00446D96" w:rsidRPr="006D2913" w:rsidRDefault="00446D96" w:rsidP="00A3349B">
      <w:pPr>
        <w:pStyle w:val="NumberedList1-3RL"/>
        <w:spacing w:line="240" w:lineRule="auto"/>
      </w:pPr>
      <w:r w:rsidRPr="006D2913">
        <w:t xml:space="preserve">At the next </w:t>
      </w:r>
      <w:r w:rsidR="00B80D1A">
        <w:t>Seminar</w:t>
      </w:r>
      <w:r w:rsidRPr="006D2913">
        <w:t xml:space="preserve"> present a list with ideas about conquering your area.</w:t>
      </w:r>
    </w:p>
    <w:p w14:paraId="2DE14C18" w14:textId="77777777" w:rsidR="00446D96" w:rsidRPr="006D2913" w:rsidRDefault="00446D96" w:rsidP="00A3349B">
      <w:pPr>
        <w:pStyle w:val="NumberedList1-3RL"/>
        <w:spacing w:line="240" w:lineRule="auto"/>
      </w:pPr>
      <w:r w:rsidRPr="006D2913">
        <w:t xml:space="preserve">List your </w:t>
      </w:r>
      <w:r w:rsidRPr="00B80D1A">
        <w:rPr>
          <w:b/>
          <w:i/>
        </w:rPr>
        <w:t>mighty</w:t>
      </w:r>
      <w:r w:rsidRPr="006D2913">
        <w:t xml:space="preserve"> men and describe why or how you see a mighty element in that person.</w:t>
      </w:r>
    </w:p>
    <w:p w14:paraId="3730FEAD" w14:textId="77777777" w:rsidR="00446D96" w:rsidRPr="006D2913" w:rsidRDefault="00446D96" w:rsidP="00A3349B">
      <w:pPr>
        <w:pStyle w:val="NumberedList1-3RL"/>
        <w:spacing w:line="240" w:lineRule="auto"/>
      </w:pPr>
      <w:r w:rsidRPr="006D2913">
        <w:t>Make a plan or list of suggestions for each mighty man and what your request/desire is regarding him.</w:t>
      </w:r>
    </w:p>
    <w:p w14:paraId="6DA6F109" w14:textId="77777777" w:rsidR="00446D96" w:rsidRPr="006D2913" w:rsidRDefault="00446D96" w:rsidP="00A3349B">
      <w:pPr>
        <w:pStyle w:val="NumberedList1-3RL"/>
        <w:spacing w:line="240" w:lineRule="auto"/>
      </w:pPr>
      <w:r w:rsidRPr="006D2913">
        <w:t>List what you can do to help that mighty man become even more successful.</w:t>
      </w:r>
    </w:p>
    <w:p w14:paraId="3879DD55" w14:textId="77777777" w:rsidR="006B6585" w:rsidRPr="00446D96" w:rsidRDefault="006B6585" w:rsidP="00A3349B">
      <w:pPr>
        <w:pStyle w:val="textbold"/>
        <w:spacing w:line="240" w:lineRule="auto"/>
        <w:rPr>
          <w:rFonts w:cs="Arial"/>
        </w:rPr>
      </w:pPr>
    </w:p>
    <w:sectPr w:rsidR="006B6585" w:rsidRPr="00446D96" w:rsidSect="00230651">
      <w:footerReference w:type="default" r:id="rId7"/>
      <w:pgSz w:w="11906" w:h="16838" w:code="9"/>
      <w:pgMar w:top="851" w:right="851"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CEE63" w14:textId="77777777" w:rsidR="005E347A" w:rsidRDefault="005E347A">
      <w:r w:rsidRPr="005C0FAC">
        <w:separator/>
      </w:r>
    </w:p>
  </w:endnote>
  <w:endnote w:type="continuationSeparator" w:id="0">
    <w:p w14:paraId="5885F4CB" w14:textId="77777777" w:rsidR="005E347A" w:rsidRDefault="005E347A">
      <w:r w:rsidRPr="005C0FA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AAF39" w14:textId="015BB40B" w:rsidR="00A35513" w:rsidRDefault="006557C8" w:rsidP="006E6069">
    <w:pPr>
      <w:pStyle w:val="a3"/>
      <w:tabs>
        <w:tab w:val="clear" w:pos="4153"/>
        <w:tab w:val="clear" w:pos="8306"/>
        <w:tab w:val="center" w:pos="5040"/>
        <w:tab w:val="right" w:pos="10200"/>
      </w:tabs>
    </w:pPr>
    <w:ins w:id="0" w:author="Олена Д." w:date="2022-08-01T15:19:00Z">
      <w:r w:rsidRPr="006557C8">
        <w:rPr>
          <w:noProof/>
          <w:lang w:val="en-US"/>
        </w:rPr>
        <w:t>MP1</w:t>
      </w:r>
      <w:r>
        <w:rPr>
          <w:noProof/>
          <w:lang w:val="en-US"/>
        </w:rPr>
        <w:t>0</w:t>
      </w:r>
      <w:r w:rsidRPr="006557C8">
        <w:rPr>
          <w:noProof/>
          <w:lang w:val="en-US"/>
        </w:rPr>
        <w:t>-3LG</w:t>
      </w:r>
    </w:ins>
    <w:del w:id="1" w:author="Олена Д." w:date="2022-08-01T15:19:00Z">
      <w:r w:rsidR="006A192F" w:rsidDel="006557C8">
        <w:rPr>
          <w:noProof/>
          <w:lang w:val="en-US"/>
        </w:rPr>
        <w:fldChar w:fldCharType="begin"/>
      </w:r>
      <w:r w:rsidR="006A192F" w:rsidDel="006557C8">
        <w:rPr>
          <w:noProof/>
          <w:lang w:val="en-US"/>
        </w:rPr>
        <w:delInstrText xml:space="preserve"> FILENAME \* MERGEFORMAT </w:delInstrText>
      </w:r>
      <w:r w:rsidR="006A192F" w:rsidDel="006557C8">
        <w:rPr>
          <w:noProof/>
          <w:lang w:val="en-US"/>
        </w:rPr>
        <w:fldChar w:fldCharType="separate"/>
      </w:r>
      <w:r w:rsidR="00390989" w:rsidDel="006557C8">
        <w:rPr>
          <w:noProof/>
          <w:lang w:val="en-US"/>
        </w:rPr>
        <w:delText>E</w:delText>
      </w:r>
      <w:r w:rsidR="00F028E5" w:rsidDel="006557C8">
        <w:rPr>
          <w:noProof/>
        </w:rPr>
        <w:delText>L_</w:delText>
      </w:r>
      <w:r w:rsidR="006B6585" w:rsidDel="006557C8">
        <w:rPr>
          <w:noProof/>
          <w:lang w:val="uk-UA"/>
        </w:rPr>
        <w:delText>8</w:delText>
      </w:r>
      <w:r w:rsidR="00F028E5" w:rsidDel="006557C8">
        <w:rPr>
          <w:noProof/>
        </w:rPr>
        <w:delText>0</w:delText>
      </w:r>
      <w:r w:rsidR="00446D96" w:rsidDel="006557C8">
        <w:rPr>
          <w:noProof/>
          <w:lang w:val="en-US"/>
        </w:rPr>
        <w:delText>9</w:delText>
      </w:r>
      <w:r w:rsidR="00F028E5" w:rsidDel="006557C8">
        <w:rPr>
          <w:noProof/>
        </w:rPr>
        <w:delText>-3L</w:delText>
      </w:r>
      <w:r w:rsidR="006A192F" w:rsidDel="006557C8">
        <w:rPr>
          <w:noProof/>
        </w:rPr>
        <w:fldChar w:fldCharType="end"/>
      </w:r>
      <w:r w:rsidR="00EA47FE" w:rsidDel="006557C8">
        <w:rPr>
          <w:noProof/>
          <w:lang w:val="en-US"/>
        </w:rPr>
        <w:delText>G</w:delText>
      </w:r>
    </w:del>
    <w:r w:rsidR="0012746F" w:rsidRPr="005C0FAC">
      <w:tab/>
    </w:r>
    <w:ins w:id="2" w:author="Олена Д." w:date="2022-08-01T15:19:00Z">
      <w:r w:rsidRPr="006557C8">
        <w:t>© NLC</w:t>
      </w:r>
    </w:ins>
    <w:del w:id="3" w:author="Олена Д." w:date="2022-08-01T15:19:00Z">
      <w:r w:rsidR="00390989" w:rsidDel="006557C8">
        <w:delText>© CBLT LTS</w:delText>
      </w:r>
    </w:del>
    <w:r w:rsidR="0012746F" w:rsidRPr="005C0FAC">
      <w:tab/>
    </w:r>
    <w:r w:rsidR="0012746F" w:rsidRPr="005C0FAC">
      <w:fldChar w:fldCharType="begin"/>
    </w:r>
    <w:r w:rsidR="0012746F" w:rsidRPr="005C0FAC">
      <w:instrText xml:space="preserve"> PAGE </w:instrText>
    </w:r>
    <w:r w:rsidR="0012746F" w:rsidRPr="005C0FAC">
      <w:fldChar w:fldCharType="separate"/>
    </w:r>
    <w:r w:rsidR="00CA5C90">
      <w:rPr>
        <w:noProof/>
      </w:rPr>
      <w:t>1</w:t>
    </w:r>
    <w:r w:rsidR="0012746F" w:rsidRPr="005C0FA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4C766" w14:textId="77777777" w:rsidR="005E347A" w:rsidRDefault="005E347A">
      <w:r w:rsidRPr="005C0FAC">
        <w:separator/>
      </w:r>
    </w:p>
  </w:footnote>
  <w:footnote w:type="continuationSeparator" w:id="0">
    <w:p w14:paraId="5D5FA411" w14:textId="77777777" w:rsidR="005E347A" w:rsidRDefault="005E347A">
      <w:r w:rsidRPr="005C0FA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F06F4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FD4EDE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49AA19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41A495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A2899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7C8B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B6D2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40A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C4AA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B6CC5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37DD0"/>
    <w:multiLevelType w:val="hybridMultilevel"/>
    <w:tmpl w:val="F58C980E"/>
    <w:lvl w:ilvl="0" w:tplc="533A29E8">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210FDA"/>
    <w:multiLevelType w:val="hybridMultilevel"/>
    <w:tmpl w:val="B942B162"/>
    <w:lvl w:ilvl="0" w:tplc="F8D0ECE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3B281D"/>
    <w:multiLevelType w:val="hybridMultilevel"/>
    <w:tmpl w:val="81D0990C"/>
    <w:lvl w:ilvl="0" w:tplc="B330BE46">
      <w:start w:val="1"/>
      <w:numFmt w:val="decimal"/>
      <w:lvlText w:val="%1."/>
      <w:lvlJc w:val="left"/>
      <w:pPr>
        <w:tabs>
          <w:tab w:val="num" w:pos="360"/>
        </w:tabs>
        <w:ind w:left="360" w:hanging="360"/>
      </w:pPr>
      <w:rPr>
        <w:rFonts w:cs="Times New Roman" w:hint="default"/>
      </w:rPr>
    </w:lvl>
    <w:lvl w:ilvl="1" w:tplc="303E1C14">
      <w:start w:val="1"/>
      <w:numFmt w:val="lowerLetter"/>
      <w:lvlText w:val="%2)"/>
      <w:lvlJc w:val="left"/>
      <w:pPr>
        <w:tabs>
          <w:tab w:val="num" w:pos="851"/>
        </w:tabs>
        <w:ind w:left="851" w:hanging="494"/>
      </w:pPr>
      <w:rPr>
        <w:rFonts w:cs="Times New Roman" w:hint="default"/>
      </w:rPr>
    </w:lvl>
    <w:lvl w:ilvl="2" w:tplc="709EF5FA">
      <w:start w:val="1"/>
      <w:numFmt w:val="lowerRoman"/>
      <w:lvlText w:val="%3."/>
      <w:lvlJc w:val="right"/>
      <w:pPr>
        <w:tabs>
          <w:tab w:val="num" w:pos="2160"/>
        </w:tabs>
        <w:ind w:left="2160" w:hanging="180"/>
      </w:pPr>
      <w:rPr>
        <w:rFonts w:cs="Times New Roman"/>
      </w:rPr>
    </w:lvl>
    <w:lvl w:ilvl="3" w:tplc="3E1E83BC">
      <w:start w:val="1"/>
      <w:numFmt w:val="lowerLetter"/>
      <w:lvlText w:val="%4)"/>
      <w:lvlJc w:val="left"/>
      <w:pPr>
        <w:tabs>
          <w:tab w:val="num" w:pos="2880"/>
        </w:tabs>
        <w:ind w:left="2880" w:hanging="360"/>
      </w:pPr>
      <w:rPr>
        <w:rFonts w:cs="Times New Roman" w:hint="default"/>
      </w:rPr>
    </w:lvl>
    <w:lvl w:ilvl="4" w:tplc="2BBAFEA4" w:tentative="1">
      <w:start w:val="1"/>
      <w:numFmt w:val="lowerLetter"/>
      <w:lvlText w:val="%5."/>
      <w:lvlJc w:val="left"/>
      <w:pPr>
        <w:tabs>
          <w:tab w:val="num" w:pos="3600"/>
        </w:tabs>
        <w:ind w:left="3600" w:hanging="360"/>
      </w:pPr>
      <w:rPr>
        <w:rFonts w:cs="Times New Roman"/>
      </w:rPr>
    </w:lvl>
    <w:lvl w:ilvl="5" w:tplc="6CA8EF7E" w:tentative="1">
      <w:start w:val="1"/>
      <w:numFmt w:val="lowerRoman"/>
      <w:lvlText w:val="%6."/>
      <w:lvlJc w:val="right"/>
      <w:pPr>
        <w:tabs>
          <w:tab w:val="num" w:pos="4320"/>
        </w:tabs>
        <w:ind w:left="4320" w:hanging="180"/>
      </w:pPr>
      <w:rPr>
        <w:rFonts w:cs="Times New Roman"/>
      </w:rPr>
    </w:lvl>
    <w:lvl w:ilvl="6" w:tplc="665EB9E8" w:tentative="1">
      <w:start w:val="1"/>
      <w:numFmt w:val="decimal"/>
      <w:lvlText w:val="%7."/>
      <w:lvlJc w:val="left"/>
      <w:pPr>
        <w:tabs>
          <w:tab w:val="num" w:pos="5040"/>
        </w:tabs>
        <w:ind w:left="5040" w:hanging="360"/>
      </w:pPr>
      <w:rPr>
        <w:rFonts w:cs="Times New Roman"/>
      </w:rPr>
    </w:lvl>
    <w:lvl w:ilvl="7" w:tplc="91781D94" w:tentative="1">
      <w:start w:val="1"/>
      <w:numFmt w:val="lowerLetter"/>
      <w:lvlText w:val="%8."/>
      <w:lvlJc w:val="left"/>
      <w:pPr>
        <w:tabs>
          <w:tab w:val="num" w:pos="5760"/>
        </w:tabs>
        <w:ind w:left="5760" w:hanging="360"/>
      </w:pPr>
      <w:rPr>
        <w:rFonts w:cs="Times New Roman"/>
      </w:rPr>
    </w:lvl>
    <w:lvl w:ilvl="8" w:tplc="0F8CCDE0" w:tentative="1">
      <w:start w:val="1"/>
      <w:numFmt w:val="lowerRoman"/>
      <w:lvlText w:val="%9."/>
      <w:lvlJc w:val="right"/>
      <w:pPr>
        <w:tabs>
          <w:tab w:val="num" w:pos="6480"/>
        </w:tabs>
        <w:ind w:left="6480" w:hanging="180"/>
      </w:pPr>
      <w:rPr>
        <w:rFonts w:cs="Times New Roman"/>
      </w:rPr>
    </w:lvl>
  </w:abstractNum>
  <w:abstractNum w:abstractNumId="13" w15:restartNumberingAfterBreak="0">
    <w:nsid w:val="17E20118"/>
    <w:multiLevelType w:val="hybridMultilevel"/>
    <w:tmpl w:val="6C5A304A"/>
    <w:lvl w:ilvl="0" w:tplc="F8D0ECE4">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327E51DA"/>
    <w:multiLevelType w:val="hybridMultilevel"/>
    <w:tmpl w:val="DA162158"/>
    <w:lvl w:ilvl="0" w:tplc="8C88C014">
      <w:start w:val="1"/>
      <w:numFmt w:val="decimal"/>
      <w:pStyle w:val="4"/>
      <w:lvlText w:val="%1."/>
      <w:legacy w:legacy="1" w:legacySpace="0" w:legacyIndent="360"/>
      <w:lvlJc w:val="left"/>
      <w:pPr>
        <w:ind w:left="717" w:hanging="360"/>
      </w:pPr>
      <w:rPr>
        <w:rFonts w:cs="Times New Roman"/>
      </w:rPr>
    </w:lvl>
    <w:lvl w:ilvl="1" w:tplc="04090019" w:tentative="1">
      <w:start w:val="1"/>
      <w:numFmt w:val="lowerLetter"/>
      <w:lvlText w:val="%2."/>
      <w:lvlJc w:val="left"/>
      <w:pPr>
        <w:tabs>
          <w:tab w:val="num" w:pos="1797"/>
        </w:tabs>
        <w:ind w:left="1797" w:hanging="360"/>
      </w:pPr>
      <w:rPr>
        <w:rFonts w:cs="Times New Roman"/>
      </w:rPr>
    </w:lvl>
    <w:lvl w:ilvl="2" w:tplc="0409001B" w:tentative="1">
      <w:start w:val="1"/>
      <w:numFmt w:val="lowerRoman"/>
      <w:lvlText w:val="%3."/>
      <w:lvlJc w:val="right"/>
      <w:pPr>
        <w:tabs>
          <w:tab w:val="num" w:pos="2517"/>
        </w:tabs>
        <w:ind w:left="2517" w:hanging="180"/>
      </w:pPr>
      <w:rPr>
        <w:rFonts w:cs="Times New Roman"/>
      </w:rPr>
    </w:lvl>
    <w:lvl w:ilvl="3" w:tplc="0409000F" w:tentative="1">
      <w:start w:val="1"/>
      <w:numFmt w:val="decimal"/>
      <w:lvlText w:val="%4."/>
      <w:lvlJc w:val="left"/>
      <w:pPr>
        <w:tabs>
          <w:tab w:val="num" w:pos="3237"/>
        </w:tabs>
        <w:ind w:left="3237" w:hanging="360"/>
      </w:pPr>
      <w:rPr>
        <w:rFonts w:cs="Times New Roman"/>
      </w:rPr>
    </w:lvl>
    <w:lvl w:ilvl="4" w:tplc="04090019" w:tentative="1">
      <w:start w:val="1"/>
      <w:numFmt w:val="lowerLetter"/>
      <w:lvlText w:val="%5."/>
      <w:lvlJc w:val="left"/>
      <w:pPr>
        <w:tabs>
          <w:tab w:val="num" w:pos="3957"/>
        </w:tabs>
        <w:ind w:left="3957" w:hanging="360"/>
      </w:pPr>
      <w:rPr>
        <w:rFonts w:cs="Times New Roman"/>
      </w:rPr>
    </w:lvl>
    <w:lvl w:ilvl="5" w:tplc="0409001B" w:tentative="1">
      <w:start w:val="1"/>
      <w:numFmt w:val="lowerRoman"/>
      <w:lvlText w:val="%6."/>
      <w:lvlJc w:val="right"/>
      <w:pPr>
        <w:tabs>
          <w:tab w:val="num" w:pos="4677"/>
        </w:tabs>
        <w:ind w:left="4677" w:hanging="180"/>
      </w:pPr>
      <w:rPr>
        <w:rFonts w:cs="Times New Roman"/>
      </w:rPr>
    </w:lvl>
    <w:lvl w:ilvl="6" w:tplc="0409000F" w:tentative="1">
      <w:start w:val="1"/>
      <w:numFmt w:val="decimal"/>
      <w:lvlText w:val="%7."/>
      <w:lvlJc w:val="left"/>
      <w:pPr>
        <w:tabs>
          <w:tab w:val="num" w:pos="5397"/>
        </w:tabs>
        <w:ind w:left="5397" w:hanging="360"/>
      </w:pPr>
      <w:rPr>
        <w:rFonts w:cs="Times New Roman"/>
      </w:rPr>
    </w:lvl>
    <w:lvl w:ilvl="7" w:tplc="04090019" w:tentative="1">
      <w:start w:val="1"/>
      <w:numFmt w:val="lowerLetter"/>
      <w:lvlText w:val="%8."/>
      <w:lvlJc w:val="left"/>
      <w:pPr>
        <w:tabs>
          <w:tab w:val="num" w:pos="6117"/>
        </w:tabs>
        <w:ind w:left="6117" w:hanging="360"/>
      </w:pPr>
      <w:rPr>
        <w:rFonts w:cs="Times New Roman"/>
      </w:rPr>
    </w:lvl>
    <w:lvl w:ilvl="8" w:tplc="0409001B" w:tentative="1">
      <w:start w:val="1"/>
      <w:numFmt w:val="lowerRoman"/>
      <w:lvlText w:val="%9."/>
      <w:lvlJc w:val="right"/>
      <w:pPr>
        <w:tabs>
          <w:tab w:val="num" w:pos="6837"/>
        </w:tabs>
        <w:ind w:left="6837" w:hanging="180"/>
      </w:pPr>
      <w:rPr>
        <w:rFonts w:cs="Times New Roman"/>
      </w:rPr>
    </w:lvl>
  </w:abstractNum>
  <w:abstractNum w:abstractNumId="15" w15:restartNumberingAfterBreak="0">
    <w:nsid w:val="3BE04A01"/>
    <w:multiLevelType w:val="hybridMultilevel"/>
    <w:tmpl w:val="90EE8AE8"/>
    <w:lvl w:ilvl="0" w:tplc="467C72B2">
      <w:start w:val="1"/>
      <w:numFmt w:val="bullet"/>
      <w:lvlText w:val=""/>
      <w:lvlJc w:val="left"/>
      <w:pPr>
        <w:ind w:left="1089" w:hanging="360"/>
      </w:pPr>
      <w:rPr>
        <w:rFonts w:ascii="Wingdings" w:hAnsi="Wingdings"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16" w15:restartNumberingAfterBreak="0">
    <w:nsid w:val="47EF5E54"/>
    <w:multiLevelType w:val="hybridMultilevel"/>
    <w:tmpl w:val="F4C01B7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D60157C"/>
    <w:multiLevelType w:val="hybridMultilevel"/>
    <w:tmpl w:val="B7C69DA8"/>
    <w:lvl w:ilvl="0" w:tplc="AE30E514">
      <w:start w:val="4"/>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401689"/>
    <w:multiLevelType w:val="hybridMultilevel"/>
    <w:tmpl w:val="4420D1C2"/>
    <w:lvl w:ilvl="0" w:tplc="7984468C">
      <w:start w:val="1"/>
      <w:numFmt w:val="bullet"/>
      <w:pStyle w:val="NumberedList2-3RL"/>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BE55E9"/>
    <w:multiLevelType w:val="hybridMultilevel"/>
    <w:tmpl w:val="0366A3C4"/>
    <w:lvl w:ilvl="0" w:tplc="DDB88F36">
      <w:start w:val="1"/>
      <w:numFmt w:val="bullet"/>
      <w:pStyle w:val="NumberedList1-3RL"/>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B45665"/>
    <w:multiLevelType w:val="hybridMultilevel"/>
    <w:tmpl w:val="D49AB082"/>
    <w:lvl w:ilvl="0" w:tplc="16285A32">
      <w:start w:val="1"/>
      <w:numFmt w:val="decimal"/>
      <w:lvlText w:val="%1."/>
      <w:lvlJc w:val="left"/>
      <w:pPr>
        <w:tabs>
          <w:tab w:val="num" w:pos="360"/>
        </w:tabs>
        <w:ind w:left="360" w:hanging="360"/>
      </w:pPr>
      <w:rPr>
        <w:rFonts w:cs="Times New Roman" w:hint="default"/>
      </w:rPr>
    </w:lvl>
    <w:lvl w:ilvl="1" w:tplc="B7E0A904" w:tentative="1">
      <w:start w:val="1"/>
      <w:numFmt w:val="lowerLetter"/>
      <w:lvlText w:val="%2."/>
      <w:lvlJc w:val="left"/>
      <w:pPr>
        <w:tabs>
          <w:tab w:val="num" w:pos="1440"/>
        </w:tabs>
        <w:ind w:left="1440" w:hanging="360"/>
      </w:pPr>
      <w:rPr>
        <w:rFonts w:cs="Times New Roman"/>
      </w:rPr>
    </w:lvl>
    <w:lvl w:ilvl="2" w:tplc="8F6455D4" w:tentative="1">
      <w:start w:val="1"/>
      <w:numFmt w:val="lowerRoman"/>
      <w:lvlText w:val="%3."/>
      <w:lvlJc w:val="right"/>
      <w:pPr>
        <w:tabs>
          <w:tab w:val="num" w:pos="2160"/>
        </w:tabs>
        <w:ind w:left="2160" w:hanging="180"/>
      </w:pPr>
      <w:rPr>
        <w:rFonts w:cs="Times New Roman"/>
      </w:rPr>
    </w:lvl>
    <w:lvl w:ilvl="3" w:tplc="15C6981C" w:tentative="1">
      <w:start w:val="1"/>
      <w:numFmt w:val="decimal"/>
      <w:lvlText w:val="%4."/>
      <w:lvlJc w:val="left"/>
      <w:pPr>
        <w:tabs>
          <w:tab w:val="num" w:pos="2880"/>
        </w:tabs>
        <w:ind w:left="2880" w:hanging="360"/>
      </w:pPr>
      <w:rPr>
        <w:rFonts w:cs="Times New Roman"/>
      </w:rPr>
    </w:lvl>
    <w:lvl w:ilvl="4" w:tplc="0D12D5CE" w:tentative="1">
      <w:start w:val="1"/>
      <w:numFmt w:val="lowerLetter"/>
      <w:lvlText w:val="%5."/>
      <w:lvlJc w:val="left"/>
      <w:pPr>
        <w:tabs>
          <w:tab w:val="num" w:pos="3600"/>
        </w:tabs>
        <w:ind w:left="3600" w:hanging="360"/>
      </w:pPr>
      <w:rPr>
        <w:rFonts w:cs="Times New Roman"/>
      </w:rPr>
    </w:lvl>
    <w:lvl w:ilvl="5" w:tplc="CA98BE44" w:tentative="1">
      <w:start w:val="1"/>
      <w:numFmt w:val="lowerRoman"/>
      <w:lvlText w:val="%6."/>
      <w:lvlJc w:val="right"/>
      <w:pPr>
        <w:tabs>
          <w:tab w:val="num" w:pos="4320"/>
        </w:tabs>
        <w:ind w:left="4320" w:hanging="180"/>
      </w:pPr>
      <w:rPr>
        <w:rFonts w:cs="Times New Roman"/>
      </w:rPr>
    </w:lvl>
    <w:lvl w:ilvl="6" w:tplc="CA301592" w:tentative="1">
      <w:start w:val="1"/>
      <w:numFmt w:val="decimal"/>
      <w:lvlText w:val="%7."/>
      <w:lvlJc w:val="left"/>
      <w:pPr>
        <w:tabs>
          <w:tab w:val="num" w:pos="5040"/>
        </w:tabs>
        <w:ind w:left="5040" w:hanging="360"/>
      </w:pPr>
      <w:rPr>
        <w:rFonts w:cs="Times New Roman"/>
      </w:rPr>
    </w:lvl>
    <w:lvl w:ilvl="7" w:tplc="C7E64EB8" w:tentative="1">
      <w:start w:val="1"/>
      <w:numFmt w:val="lowerLetter"/>
      <w:lvlText w:val="%8."/>
      <w:lvlJc w:val="left"/>
      <w:pPr>
        <w:tabs>
          <w:tab w:val="num" w:pos="5760"/>
        </w:tabs>
        <w:ind w:left="5760" w:hanging="360"/>
      </w:pPr>
      <w:rPr>
        <w:rFonts w:cs="Times New Roman"/>
      </w:rPr>
    </w:lvl>
    <w:lvl w:ilvl="8" w:tplc="7C7AD2DE" w:tentative="1">
      <w:start w:val="1"/>
      <w:numFmt w:val="lowerRoman"/>
      <w:lvlText w:val="%9."/>
      <w:lvlJc w:val="right"/>
      <w:pPr>
        <w:tabs>
          <w:tab w:val="num" w:pos="6480"/>
        </w:tabs>
        <w:ind w:left="6480" w:hanging="180"/>
      </w:pPr>
      <w:rPr>
        <w:rFonts w:cs="Times New Roman"/>
      </w:rPr>
    </w:lvl>
  </w:abstractNum>
  <w:abstractNum w:abstractNumId="21" w15:restartNumberingAfterBreak="0">
    <w:nsid w:val="65AD5F49"/>
    <w:multiLevelType w:val="hybridMultilevel"/>
    <w:tmpl w:val="B9BA84C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3542BF1"/>
    <w:multiLevelType w:val="multilevel"/>
    <w:tmpl w:val="E9CE109A"/>
    <w:lvl w:ilvl="0">
      <w:start w:val="1"/>
      <w:numFmt w:val="bullet"/>
      <w:lvlText w:val=""/>
      <w:lvlJc w:val="left"/>
      <w:pPr>
        <w:tabs>
          <w:tab w:val="num" w:pos="369"/>
        </w:tabs>
        <w:ind w:left="720" w:hanging="369"/>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5D00459"/>
    <w:multiLevelType w:val="hybridMultilevel"/>
    <w:tmpl w:val="DA0A3404"/>
    <w:lvl w:ilvl="0" w:tplc="681C658A">
      <w:start w:val="1"/>
      <w:numFmt w:val="bullet"/>
      <w:lvlText w:val=""/>
      <w:lvlJc w:val="left"/>
      <w:pPr>
        <w:ind w:left="1089" w:hanging="360"/>
      </w:pPr>
      <w:rPr>
        <w:rFonts w:ascii="Wingdings" w:hAnsi="Wingdings"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24" w15:restartNumberingAfterBreak="0">
    <w:nsid w:val="78C440B8"/>
    <w:multiLevelType w:val="hybridMultilevel"/>
    <w:tmpl w:val="F3B89A32"/>
    <w:lvl w:ilvl="0" w:tplc="3438AB6C">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737EBF"/>
    <w:multiLevelType w:val="hybridMultilevel"/>
    <w:tmpl w:val="962CBCB8"/>
    <w:lvl w:ilvl="0" w:tplc="0D9EC1AA">
      <w:start w:val="1"/>
      <w:numFmt w:val="upperRoman"/>
      <w:pStyle w:val="2"/>
      <w:lvlText w:val="%1."/>
      <w:lvlJc w:val="left"/>
      <w:pPr>
        <w:tabs>
          <w:tab w:val="num" w:pos="720"/>
        </w:tabs>
        <w:ind w:left="357" w:hanging="35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F2330F1"/>
    <w:multiLevelType w:val="hybridMultilevel"/>
    <w:tmpl w:val="494EA67A"/>
    <w:lvl w:ilvl="0" w:tplc="3ED0FBE0">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29870423">
    <w:abstractNumId w:val="20"/>
  </w:num>
  <w:num w:numId="2" w16cid:durableId="1859391925">
    <w:abstractNumId w:val="12"/>
  </w:num>
  <w:num w:numId="3" w16cid:durableId="357777206">
    <w:abstractNumId w:val="12"/>
  </w:num>
  <w:num w:numId="4" w16cid:durableId="227150941">
    <w:abstractNumId w:val="25"/>
  </w:num>
  <w:num w:numId="5" w16cid:durableId="1184831557">
    <w:abstractNumId w:val="14"/>
  </w:num>
  <w:num w:numId="6" w16cid:durableId="174658811">
    <w:abstractNumId w:val="21"/>
  </w:num>
  <w:num w:numId="7" w16cid:durableId="542795394">
    <w:abstractNumId w:val="16"/>
  </w:num>
  <w:num w:numId="8" w16cid:durableId="17599354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280750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32420532">
    <w:abstractNumId w:val="17"/>
  </w:num>
  <w:num w:numId="11" w16cid:durableId="646279467">
    <w:abstractNumId w:val="11"/>
  </w:num>
  <w:num w:numId="12" w16cid:durableId="709107495">
    <w:abstractNumId w:val="24"/>
  </w:num>
  <w:num w:numId="13" w16cid:durableId="1530098334">
    <w:abstractNumId w:val="10"/>
  </w:num>
  <w:num w:numId="14" w16cid:durableId="1202279787">
    <w:abstractNumId w:val="26"/>
  </w:num>
  <w:num w:numId="15" w16cid:durableId="225531443">
    <w:abstractNumId w:val="9"/>
  </w:num>
  <w:num w:numId="16" w16cid:durableId="799080730">
    <w:abstractNumId w:val="7"/>
  </w:num>
  <w:num w:numId="17" w16cid:durableId="1146898795">
    <w:abstractNumId w:val="6"/>
  </w:num>
  <w:num w:numId="18" w16cid:durableId="1794597832">
    <w:abstractNumId w:val="5"/>
  </w:num>
  <w:num w:numId="19" w16cid:durableId="1984771794">
    <w:abstractNumId w:val="4"/>
  </w:num>
  <w:num w:numId="20" w16cid:durableId="637686778">
    <w:abstractNumId w:val="8"/>
  </w:num>
  <w:num w:numId="21" w16cid:durableId="649943104">
    <w:abstractNumId w:val="3"/>
  </w:num>
  <w:num w:numId="22" w16cid:durableId="1948467593">
    <w:abstractNumId w:val="2"/>
  </w:num>
  <w:num w:numId="23" w16cid:durableId="1944191743">
    <w:abstractNumId w:val="1"/>
  </w:num>
  <w:num w:numId="24" w16cid:durableId="95441442">
    <w:abstractNumId w:val="0"/>
  </w:num>
  <w:num w:numId="25" w16cid:durableId="761948393">
    <w:abstractNumId w:val="19"/>
  </w:num>
  <w:num w:numId="26" w16cid:durableId="181474414">
    <w:abstractNumId w:val="19"/>
  </w:num>
  <w:num w:numId="27" w16cid:durableId="1361204026">
    <w:abstractNumId w:val="19"/>
  </w:num>
  <w:num w:numId="28" w16cid:durableId="363142944">
    <w:abstractNumId w:val="19"/>
  </w:num>
  <w:num w:numId="29" w16cid:durableId="386687547">
    <w:abstractNumId w:val="22"/>
  </w:num>
  <w:num w:numId="30" w16cid:durableId="1693606476">
    <w:abstractNumId w:val="19"/>
  </w:num>
  <w:num w:numId="31" w16cid:durableId="1011373019">
    <w:abstractNumId w:val="19"/>
  </w:num>
  <w:num w:numId="32" w16cid:durableId="429350493">
    <w:abstractNumId w:val="19"/>
  </w:num>
  <w:num w:numId="33" w16cid:durableId="87780034">
    <w:abstractNumId w:val="19"/>
  </w:num>
  <w:num w:numId="34" w16cid:durableId="1758404754">
    <w:abstractNumId w:val="19"/>
  </w:num>
  <w:num w:numId="35" w16cid:durableId="2136675038">
    <w:abstractNumId w:val="19"/>
  </w:num>
  <w:num w:numId="36" w16cid:durableId="1413813666">
    <w:abstractNumId w:val="15"/>
  </w:num>
  <w:num w:numId="37" w16cid:durableId="2056924658">
    <w:abstractNumId w:val="18"/>
  </w:num>
  <w:num w:numId="38" w16cid:durableId="199707014">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Олена Д.">
    <w15:presenceInfo w15:providerId="None" w15:userId="Олена 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720"/>
  <w:hyphenationZone w:val="425"/>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B9D"/>
    <w:rsid w:val="000274A4"/>
    <w:rsid w:val="00031A26"/>
    <w:rsid w:val="00036B9D"/>
    <w:rsid w:val="0004354F"/>
    <w:rsid w:val="00046A90"/>
    <w:rsid w:val="00073420"/>
    <w:rsid w:val="000950CD"/>
    <w:rsid w:val="000C5167"/>
    <w:rsid w:val="000C54B8"/>
    <w:rsid w:val="000D2AAB"/>
    <w:rsid w:val="00102B0A"/>
    <w:rsid w:val="0012746F"/>
    <w:rsid w:val="00127B3E"/>
    <w:rsid w:val="001517C1"/>
    <w:rsid w:val="001735CD"/>
    <w:rsid w:val="00181BB3"/>
    <w:rsid w:val="001C5F0A"/>
    <w:rsid w:val="0020673D"/>
    <w:rsid w:val="00214510"/>
    <w:rsid w:val="00230651"/>
    <w:rsid w:val="00295D18"/>
    <w:rsid w:val="00353ED1"/>
    <w:rsid w:val="0036420B"/>
    <w:rsid w:val="00390989"/>
    <w:rsid w:val="003D12D4"/>
    <w:rsid w:val="003E6D63"/>
    <w:rsid w:val="00407FE6"/>
    <w:rsid w:val="004270D0"/>
    <w:rsid w:val="00436BF2"/>
    <w:rsid w:val="00436E0C"/>
    <w:rsid w:val="00446D96"/>
    <w:rsid w:val="004627D8"/>
    <w:rsid w:val="00482403"/>
    <w:rsid w:val="004A5167"/>
    <w:rsid w:val="00526E97"/>
    <w:rsid w:val="00541293"/>
    <w:rsid w:val="00542D3E"/>
    <w:rsid w:val="00554494"/>
    <w:rsid w:val="00580337"/>
    <w:rsid w:val="005A366E"/>
    <w:rsid w:val="005B2C7E"/>
    <w:rsid w:val="005C0FAC"/>
    <w:rsid w:val="005E347A"/>
    <w:rsid w:val="00642F9B"/>
    <w:rsid w:val="00654941"/>
    <w:rsid w:val="006557C8"/>
    <w:rsid w:val="006618DD"/>
    <w:rsid w:val="006916EF"/>
    <w:rsid w:val="00694786"/>
    <w:rsid w:val="006A192F"/>
    <w:rsid w:val="006B6585"/>
    <w:rsid w:val="006E6069"/>
    <w:rsid w:val="007525CF"/>
    <w:rsid w:val="00763468"/>
    <w:rsid w:val="00780E97"/>
    <w:rsid w:val="00781DA5"/>
    <w:rsid w:val="0079024C"/>
    <w:rsid w:val="007A75CF"/>
    <w:rsid w:val="00860671"/>
    <w:rsid w:val="009463AC"/>
    <w:rsid w:val="00947C12"/>
    <w:rsid w:val="00974B4F"/>
    <w:rsid w:val="00987836"/>
    <w:rsid w:val="00992009"/>
    <w:rsid w:val="00992688"/>
    <w:rsid w:val="009B021E"/>
    <w:rsid w:val="009C0E89"/>
    <w:rsid w:val="009D28E0"/>
    <w:rsid w:val="009E110C"/>
    <w:rsid w:val="009F5ED3"/>
    <w:rsid w:val="00A06B2D"/>
    <w:rsid w:val="00A3349B"/>
    <w:rsid w:val="00A35513"/>
    <w:rsid w:val="00A408A6"/>
    <w:rsid w:val="00A53A8F"/>
    <w:rsid w:val="00A8156C"/>
    <w:rsid w:val="00B04612"/>
    <w:rsid w:val="00B15A16"/>
    <w:rsid w:val="00B235A6"/>
    <w:rsid w:val="00B26974"/>
    <w:rsid w:val="00B80D1A"/>
    <w:rsid w:val="00C141BA"/>
    <w:rsid w:val="00CA57E9"/>
    <w:rsid w:val="00CA5C90"/>
    <w:rsid w:val="00CD73EA"/>
    <w:rsid w:val="00D106C9"/>
    <w:rsid w:val="00D545F3"/>
    <w:rsid w:val="00D60D5E"/>
    <w:rsid w:val="00DD3691"/>
    <w:rsid w:val="00DD61AE"/>
    <w:rsid w:val="00E03090"/>
    <w:rsid w:val="00E53AD5"/>
    <w:rsid w:val="00E639FA"/>
    <w:rsid w:val="00E77F9A"/>
    <w:rsid w:val="00E96F38"/>
    <w:rsid w:val="00EA3D95"/>
    <w:rsid w:val="00EA47FE"/>
    <w:rsid w:val="00EC45A1"/>
    <w:rsid w:val="00ED03D1"/>
    <w:rsid w:val="00EF2D88"/>
    <w:rsid w:val="00F028E5"/>
    <w:rsid w:val="00F0690F"/>
    <w:rsid w:val="00F251EB"/>
    <w:rsid w:val="00F4639F"/>
    <w:rsid w:val="00FD1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83E72C5"/>
  <w15:docId w15:val="{8D06D6C3-91A4-4FFF-B2B1-C886F264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emiHidden/>
    <w:qFormat/>
    <w:rsid w:val="000C5167"/>
    <w:rPr>
      <w:rFonts w:ascii="Arial" w:hAnsi="Arial"/>
      <w:spacing w:val="4"/>
      <w:szCs w:val="24"/>
      <w:lang w:val="ru-RU" w:eastAsia="ru-RU"/>
    </w:rPr>
  </w:style>
  <w:style w:type="paragraph" w:styleId="1">
    <w:name w:val="heading 1"/>
    <w:basedOn w:val="a"/>
    <w:next w:val="a"/>
    <w:link w:val="10"/>
    <w:uiPriority w:val="99"/>
    <w:semiHidden/>
    <w:qFormat/>
    <w:pPr>
      <w:keepNext/>
      <w:pageBreakBefore/>
      <w:spacing w:after="360"/>
      <w:jc w:val="center"/>
      <w:outlineLvl w:val="0"/>
    </w:pPr>
    <w:rPr>
      <w:b/>
      <w:caps/>
      <w:spacing w:val="-10"/>
      <w:sz w:val="36"/>
    </w:rPr>
  </w:style>
  <w:style w:type="paragraph" w:styleId="2">
    <w:name w:val="heading 2"/>
    <w:basedOn w:val="a"/>
    <w:next w:val="a"/>
    <w:link w:val="20"/>
    <w:uiPriority w:val="99"/>
    <w:semiHidden/>
    <w:qFormat/>
    <w:pPr>
      <w:keepNext/>
      <w:numPr>
        <w:numId w:val="4"/>
      </w:numPr>
      <w:tabs>
        <w:tab w:val="clear" w:pos="720"/>
      </w:tabs>
      <w:spacing w:before="720"/>
      <w:outlineLvl w:val="1"/>
    </w:pPr>
    <w:rPr>
      <w:b/>
      <w:sz w:val="28"/>
      <w:szCs w:val="20"/>
    </w:rPr>
  </w:style>
  <w:style w:type="paragraph" w:styleId="3">
    <w:name w:val="heading 3"/>
    <w:basedOn w:val="a"/>
    <w:next w:val="a"/>
    <w:link w:val="30"/>
    <w:uiPriority w:val="99"/>
    <w:semiHidden/>
    <w:qFormat/>
    <w:pPr>
      <w:keepNext/>
      <w:tabs>
        <w:tab w:val="left" w:pos="357"/>
      </w:tabs>
      <w:spacing w:before="360"/>
      <w:ind w:left="357" w:hanging="357"/>
      <w:outlineLvl w:val="2"/>
    </w:pPr>
    <w:rPr>
      <w:b/>
      <w:i/>
      <w:szCs w:val="20"/>
    </w:rPr>
  </w:style>
  <w:style w:type="paragraph" w:styleId="4">
    <w:name w:val="heading 4"/>
    <w:basedOn w:val="a"/>
    <w:next w:val="a"/>
    <w:link w:val="40"/>
    <w:uiPriority w:val="99"/>
    <w:semiHidden/>
    <w:qFormat/>
    <w:pPr>
      <w:keepNext/>
      <w:numPr>
        <w:numId w:val="5"/>
      </w:numPr>
      <w:tabs>
        <w:tab w:val="left" w:pos="720"/>
      </w:tabs>
      <w:spacing w:before="240"/>
      <w:outlineLvl w:val="3"/>
    </w:pPr>
    <w:rPr>
      <w:bCs/>
      <w:i/>
    </w:rPr>
  </w:style>
  <w:style w:type="paragraph" w:styleId="5">
    <w:name w:val="heading 5"/>
    <w:basedOn w:val="a"/>
    <w:next w:val="a"/>
    <w:link w:val="50"/>
    <w:uiPriority w:val="99"/>
    <w:semiHidden/>
    <w:qFormat/>
    <w:pPr>
      <w:keepNext/>
      <w:ind w:left="1077" w:hanging="357"/>
      <w:outlineLvl w:val="4"/>
    </w:pPr>
    <w:rPr>
      <w:iCs/>
      <w:szCs w:val="20"/>
    </w:rPr>
  </w:style>
  <w:style w:type="paragraph" w:styleId="6">
    <w:name w:val="heading 6"/>
    <w:basedOn w:val="a"/>
    <w:next w:val="a"/>
    <w:link w:val="60"/>
    <w:uiPriority w:val="99"/>
    <w:semiHidden/>
    <w:qFormat/>
    <w:pPr>
      <w:keepNext/>
      <w:spacing w:before="120" w:after="120"/>
      <w:ind w:left="1077"/>
      <w:outlineLvl w:val="5"/>
    </w:pPr>
    <w:rPr>
      <w:bCs/>
      <w:szCs w:val="20"/>
    </w:rPr>
  </w:style>
  <w:style w:type="paragraph" w:styleId="7">
    <w:name w:val="heading 7"/>
    <w:basedOn w:val="a"/>
    <w:next w:val="a"/>
    <w:link w:val="70"/>
    <w:uiPriority w:val="99"/>
    <w:semiHidden/>
    <w:qFormat/>
    <w:pPr>
      <w:keepNext/>
      <w:autoSpaceDE w:val="0"/>
      <w:autoSpaceDN w:val="0"/>
      <w:adjustRightInd w:val="0"/>
      <w:spacing w:before="120" w:after="120"/>
      <w:outlineLvl w:val="6"/>
    </w:pPr>
    <w:rPr>
      <w:rFonts w:cs="Arial"/>
      <w:szCs w:val="48"/>
    </w:rPr>
  </w:style>
  <w:style w:type="paragraph" w:styleId="8">
    <w:name w:val="heading 8"/>
    <w:basedOn w:val="a"/>
    <w:next w:val="a"/>
    <w:link w:val="80"/>
    <w:uiPriority w:val="99"/>
    <w:semiHidden/>
    <w:qFormat/>
    <w:pPr>
      <w:keepNext/>
      <w:spacing w:before="120" w:after="120"/>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semiHidden/>
    <w:rsid w:val="00554494"/>
    <w:rPr>
      <w:rFonts w:ascii="Arial" w:hAnsi="Arial"/>
      <w:b/>
      <w:caps/>
      <w:spacing w:val="-10"/>
      <w:sz w:val="36"/>
      <w:szCs w:val="24"/>
      <w:lang w:val="ru-RU" w:eastAsia="ru-RU"/>
    </w:rPr>
  </w:style>
  <w:style w:type="character" w:customStyle="1" w:styleId="20">
    <w:name w:val="Заголовок 2 Знак"/>
    <w:link w:val="2"/>
    <w:uiPriority w:val="99"/>
    <w:semiHidden/>
    <w:rsid w:val="00554494"/>
    <w:rPr>
      <w:rFonts w:ascii="Arial" w:hAnsi="Arial"/>
      <w:b/>
      <w:spacing w:val="4"/>
      <w:sz w:val="28"/>
      <w:lang w:val="ru-RU" w:eastAsia="ru-RU"/>
    </w:rPr>
  </w:style>
  <w:style w:type="character" w:customStyle="1" w:styleId="30">
    <w:name w:val="Заголовок 3 Знак"/>
    <w:link w:val="3"/>
    <w:uiPriority w:val="99"/>
    <w:semiHidden/>
    <w:rsid w:val="00554494"/>
    <w:rPr>
      <w:rFonts w:ascii="Arial" w:hAnsi="Arial"/>
      <w:b/>
      <w:i/>
      <w:spacing w:val="4"/>
      <w:lang w:val="ru-RU" w:eastAsia="ru-RU"/>
    </w:rPr>
  </w:style>
  <w:style w:type="character" w:customStyle="1" w:styleId="40">
    <w:name w:val="Заголовок 4 Знак"/>
    <w:link w:val="4"/>
    <w:uiPriority w:val="99"/>
    <w:semiHidden/>
    <w:rsid w:val="00554494"/>
    <w:rPr>
      <w:rFonts w:ascii="Arial" w:hAnsi="Arial"/>
      <w:bCs/>
      <w:i/>
      <w:spacing w:val="4"/>
      <w:szCs w:val="24"/>
      <w:lang w:val="ru-RU" w:eastAsia="ru-RU"/>
    </w:rPr>
  </w:style>
  <w:style w:type="character" w:customStyle="1" w:styleId="50">
    <w:name w:val="Заголовок 5 Знак"/>
    <w:link w:val="5"/>
    <w:uiPriority w:val="99"/>
    <w:semiHidden/>
    <w:rsid w:val="00554494"/>
    <w:rPr>
      <w:rFonts w:ascii="Arial" w:hAnsi="Arial"/>
      <w:iCs/>
      <w:spacing w:val="4"/>
      <w:lang w:val="ru-RU" w:eastAsia="ru-RU"/>
    </w:rPr>
  </w:style>
  <w:style w:type="character" w:customStyle="1" w:styleId="60">
    <w:name w:val="Заголовок 6 Знак"/>
    <w:link w:val="6"/>
    <w:uiPriority w:val="99"/>
    <w:semiHidden/>
    <w:rsid w:val="00554494"/>
    <w:rPr>
      <w:rFonts w:ascii="Arial" w:hAnsi="Arial"/>
      <w:bCs/>
      <w:spacing w:val="4"/>
      <w:lang w:val="ru-RU" w:eastAsia="ru-RU"/>
    </w:rPr>
  </w:style>
  <w:style w:type="character" w:customStyle="1" w:styleId="70">
    <w:name w:val="Заголовок 7 Знак"/>
    <w:link w:val="7"/>
    <w:uiPriority w:val="99"/>
    <w:semiHidden/>
    <w:rsid w:val="00554494"/>
    <w:rPr>
      <w:rFonts w:ascii="Arial" w:hAnsi="Arial" w:cs="Arial"/>
      <w:spacing w:val="4"/>
      <w:szCs w:val="48"/>
      <w:lang w:val="ru-RU" w:eastAsia="ru-RU"/>
    </w:rPr>
  </w:style>
  <w:style w:type="character" w:customStyle="1" w:styleId="80">
    <w:name w:val="Заголовок 8 Знак"/>
    <w:link w:val="8"/>
    <w:uiPriority w:val="99"/>
    <w:semiHidden/>
    <w:rsid w:val="00554494"/>
    <w:rPr>
      <w:rFonts w:ascii="Arial" w:hAnsi="Arial"/>
      <w:b/>
      <w:bCs/>
      <w:spacing w:val="4"/>
      <w:szCs w:val="24"/>
      <w:lang w:val="ru-RU" w:eastAsia="ru-RU"/>
    </w:rPr>
  </w:style>
  <w:style w:type="paragraph" w:customStyle="1" w:styleId="ChapterTitle-">
    <w:name w:val="Chapter Title -"/>
    <w:basedOn w:val="a"/>
    <w:uiPriority w:val="99"/>
    <w:qFormat/>
    <w:rsid w:val="00554494"/>
    <w:pPr>
      <w:keepNext/>
      <w:pageBreakBefore/>
      <w:suppressAutoHyphens/>
      <w:autoSpaceDE w:val="0"/>
      <w:autoSpaceDN w:val="0"/>
      <w:adjustRightInd w:val="0"/>
      <w:spacing w:after="284"/>
      <w:jc w:val="center"/>
      <w:textAlignment w:val="baseline"/>
    </w:pPr>
    <w:rPr>
      <w:rFonts w:eastAsiaTheme="minorEastAsia" w:cs="Century Gothic"/>
      <w:b/>
      <w:bCs/>
      <w:caps/>
      <w:color w:val="000000"/>
      <w:spacing w:val="0"/>
      <w:sz w:val="40"/>
      <w:szCs w:val="36"/>
      <w:lang w:eastAsia="en-US"/>
    </w:rPr>
  </w:style>
  <w:style w:type="paragraph" w:styleId="a3">
    <w:name w:val="footer"/>
    <w:basedOn w:val="a"/>
    <w:link w:val="a4"/>
    <w:uiPriority w:val="99"/>
    <w:pPr>
      <w:tabs>
        <w:tab w:val="center" w:pos="4153"/>
        <w:tab w:val="right" w:pos="8306"/>
      </w:tabs>
      <w:spacing w:before="120" w:after="120"/>
    </w:pPr>
  </w:style>
  <w:style w:type="character" w:customStyle="1" w:styleId="a4">
    <w:name w:val="Нижній колонтитул Знак"/>
    <w:link w:val="a3"/>
    <w:uiPriority w:val="99"/>
    <w:semiHidden/>
    <w:rsid w:val="009C7431"/>
    <w:rPr>
      <w:rFonts w:ascii="Century Gothic" w:hAnsi="Century Gothic"/>
      <w:sz w:val="20"/>
      <w:szCs w:val="24"/>
      <w:lang w:val="en-US" w:eastAsia="en-US"/>
    </w:rPr>
  </w:style>
  <w:style w:type="paragraph" w:customStyle="1" w:styleId="NumberedList1-3RL">
    <w:name w:val="Numbered List 1 -3RL"/>
    <w:basedOn w:val="text"/>
    <w:rsid w:val="006B6585"/>
    <w:pPr>
      <w:numPr>
        <w:numId w:val="35"/>
      </w:numPr>
      <w:spacing w:after="120"/>
    </w:pPr>
  </w:style>
  <w:style w:type="paragraph" w:customStyle="1" w:styleId="NumberedList1after-3RL">
    <w:name w:val="Numbered List 1 after -3RL"/>
    <w:basedOn w:val="NumberedList1-3RL"/>
    <w:rsid w:val="006B6585"/>
    <w:pPr>
      <w:spacing w:after="240"/>
    </w:pPr>
  </w:style>
  <w:style w:type="paragraph" w:customStyle="1" w:styleId="text">
    <w:name w:val="text"/>
    <w:basedOn w:val="a"/>
    <w:rsid w:val="006E6069"/>
    <w:pPr>
      <w:autoSpaceDE w:val="0"/>
      <w:autoSpaceDN w:val="0"/>
      <w:adjustRightInd w:val="0"/>
      <w:spacing w:after="113" w:line="240" w:lineRule="atLeast"/>
      <w:jc w:val="both"/>
      <w:textAlignment w:val="baseline"/>
    </w:pPr>
    <w:rPr>
      <w:rFonts w:cs="Century Gothic"/>
      <w:color w:val="000000"/>
      <w:szCs w:val="20"/>
      <w:lang w:val="en-US"/>
    </w:rPr>
  </w:style>
  <w:style w:type="paragraph" w:customStyle="1" w:styleId="lecture">
    <w:name w:val="lecture"/>
    <w:basedOn w:val="a"/>
    <w:next w:val="a"/>
    <w:rsid w:val="006E6069"/>
    <w:pPr>
      <w:autoSpaceDE w:val="0"/>
      <w:autoSpaceDN w:val="0"/>
      <w:adjustRightInd w:val="0"/>
      <w:spacing w:after="283" w:line="288" w:lineRule="auto"/>
      <w:jc w:val="center"/>
      <w:textAlignment w:val="center"/>
    </w:pPr>
    <w:rPr>
      <w:rFonts w:cs="Century Gothic"/>
      <w:i/>
      <w:iCs/>
      <w:color w:val="000000"/>
      <w:sz w:val="36"/>
      <w:szCs w:val="36"/>
      <w:lang w:val="en-US"/>
    </w:rPr>
  </w:style>
  <w:style w:type="paragraph" w:customStyle="1" w:styleId="NumberedList2-3RL">
    <w:name w:val="Numbered List 2 -3RL"/>
    <w:basedOn w:val="NumberedList1-3RL"/>
    <w:next w:val="text"/>
    <w:rsid w:val="00E53AD5"/>
    <w:pPr>
      <w:numPr>
        <w:numId w:val="37"/>
      </w:numPr>
    </w:pPr>
  </w:style>
  <w:style w:type="paragraph" w:customStyle="1" w:styleId="NumberedList2-3RLafter">
    <w:name w:val="Numbered List 2 -3RL after"/>
    <w:basedOn w:val="NumberedList2-3RL"/>
    <w:qFormat/>
    <w:rsid w:val="001C5F0A"/>
    <w:pPr>
      <w:spacing w:after="240"/>
      <w:ind w:left="714" w:hanging="357"/>
    </w:pPr>
  </w:style>
  <w:style w:type="paragraph" w:customStyle="1" w:styleId="textbold">
    <w:name w:val="text bold"/>
    <w:basedOn w:val="text"/>
    <w:link w:val="textbold0"/>
    <w:rsid w:val="006E6069"/>
    <w:pPr>
      <w:spacing w:before="113"/>
    </w:pPr>
    <w:rPr>
      <w:b/>
      <w:bCs/>
    </w:rPr>
  </w:style>
  <w:style w:type="paragraph" w:customStyle="1" w:styleId="time">
    <w:name w:val="time"/>
    <w:basedOn w:val="text"/>
    <w:rsid w:val="006E6069"/>
    <w:pPr>
      <w:spacing w:after="0"/>
      <w:jc w:val="right"/>
    </w:pPr>
  </w:style>
  <w:style w:type="paragraph" w:customStyle="1" w:styleId="ChapterTitle">
    <w:name w:val="Chapter Title"/>
    <w:basedOn w:val="a"/>
    <w:rsid w:val="00446D96"/>
    <w:pPr>
      <w:keepNext/>
      <w:pageBreakBefore/>
      <w:suppressAutoHyphens/>
      <w:overflowPunct w:val="0"/>
      <w:autoSpaceDN w:val="0"/>
      <w:spacing w:after="180" w:line="288" w:lineRule="auto"/>
      <w:jc w:val="center"/>
      <w:textAlignment w:val="baseline"/>
    </w:pPr>
    <w:rPr>
      <w:rFonts w:cs="Century Gothic"/>
      <w:b/>
      <w:bCs/>
      <w:caps/>
      <w:color w:val="000000"/>
      <w:spacing w:val="0"/>
      <w:kern w:val="3"/>
      <w:sz w:val="40"/>
      <w:szCs w:val="40"/>
      <w:lang w:val="en-US" w:eastAsia="zh-CN"/>
    </w:rPr>
  </w:style>
  <w:style w:type="paragraph" w:customStyle="1" w:styleId="NumberedList1">
    <w:name w:val="Numbered List 1"/>
    <w:basedOn w:val="a"/>
    <w:rsid w:val="00446D96"/>
    <w:pPr>
      <w:tabs>
        <w:tab w:val="left" w:pos="1434"/>
      </w:tabs>
      <w:overflowPunct w:val="0"/>
      <w:autoSpaceDN w:val="0"/>
      <w:spacing w:line="240" w:lineRule="atLeast"/>
      <w:ind w:left="357" w:hanging="357"/>
      <w:jc w:val="both"/>
      <w:textAlignment w:val="baseline"/>
    </w:pPr>
    <w:rPr>
      <w:rFonts w:cs="Century Gothic"/>
      <w:color w:val="000000"/>
      <w:spacing w:val="0"/>
      <w:kern w:val="3"/>
      <w:lang w:val="en-US" w:eastAsia="zh-CN"/>
    </w:rPr>
  </w:style>
  <w:style w:type="character" w:customStyle="1" w:styleId="textbold0">
    <w:name w:val="text bold Знак"/>
    <w:link w:val="textbold"/>
    <w:rsid w:val="00446D96"/>
    <w:rPr>
      <w:rFonts w:ascii="Arial" w:hAnsi="Arial" w:cs="Century Gothic"/>
      <w:b/>
      <w:bCs/>
      <w:color w:val="000000"/>
      <w:spacing w:val="4"/>
      <w:lang w:eastAsia="ru-RU"/>
    </w:rPr>
  </w:style>
  <w:style w:type="paragraph" w:styleId="a5">
    <w:name w:val="header"/>
    <w:basedOn w:val="a"/>
    <w:link w:val="a6"/>
    <w:uiPriority w:val="99"/>
    <w:unhideWhenUsed/>
    <w:rsid w:val="00446D96"/>
    <w:pPr>
      <w:tabs>
        <w:tab w:val="center" w:pos="4844"/>
        <w:tab w:val="right" w:pos="9689"/>
      </w:tabs>
    </w:pPr>
  </w:style>
  <w:style w:type="character" w:customStyle="1" w:styleId="a6">
    <w:name w:val="Верхній колонтитул Знак"/>
    <w:basedOn w:val="a0"/>
    <w:link w:val="a5"/>
    <w:uiPriority w:val="99"/>
    <w:rsid w:val="00446D96"/>
    <w:rPr>
      <w:rFonts w:ascii="Arial" w:hAnsi="Arial"/>
      <w:spacing w:val="4"/>
      <w:szCs w:val="24"/>
      <w:lang w:val="ru-RU" w:eastAsia="ru-RU"/>
    </w:rPr>
  </w:style>
  <w:style w:type="paragraph" w:styleId="a7">
    <w:name w:val="Balloon Text"/>
    <w:basedOn w:val="a"/>
    <w:link w:val="a8"/>
    <w:uiPriority w:val="99"/>
    <w:semiHidden/>
    <w:unhideWhenUsed/>
    <w:rsid w:val="00B80D1A"/>
    <w:rPr>
      <w:rFonts w:ascii="Segoe UI" w:hAnsi="Segoe UI" w:cs="Segoe UI"/>
      <w:sz w:val="18"/>
      <w:szCs w:val="18"/>
    </w:rPr>
  </w:style>
  <w:style w:type="character" w:customStyle="1" w:styleId="a8">
    <w:name w:val="Текст у виносці Знак"/>
    <w:basedOn w:val="a0"/>
    <w:link w:val="a7"/>
    <w:uiPriority w:val="99"/>
    <w:semiHidden/>
    <w:rsid w:val="00B80D1A"/>
    <w:rPr>
      <w:rFonts w:ascii="Segoe UI" w:hAnsi="Segoe UI" w:cs="Segoe UI"/>
      <w:spacing w:val="4"/>
      <w:sz w:val="18"/>
      <w:szCs w:val="18"/>
      <w:lang w:val="ru-RU" w:eastAsia="ru-RU"/>
    </w:rPr>
  </w:style>
  <w:style w:type="paragraph" w:styleId="a9">
    <w:name w:val="Revision"/>
    <w:hidden/>
    <w:uiPriority w:val="99"/>
    <w:semiHidden/>
    <w:rsid w:val="006557C8"/>
    <w:rPr>
      <w:rFonts w:ascii="Arial" w:hAnsi="Arial"/>
      <w:spacing w:val="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393088">
      <w:marLeft w:val="0"/>
      <w:marRight w:val="0"/>
      <w:marTop w:val="0"/>
      <w:marBottom w:val="0"/>
      <w:divBdr>
        <w:top w:val="none" w:sz="0" w:space="0" w:color="auto"/>
        <w:left w:val="none" w:sz="0" w:space="0" w:color="auto"/>
        <w:bottom w:val="none" w:sz="0" w:space="0" w:color="auto"/>
        <w:right w:val="none" w:sz="0" w:space="0" w:color="auto"/>
      </w:divBdr>
    </w:div>
    <w:div w:id="15053930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1%20BEE%20Global%20Lectur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 BEE Global Lectures Template.dot</Template>
  <TotalTime>1</TotalTime>
  <Pages>1</Pages>
  <Words>1394</Words>
  <Characters>796</Characters>
  <Application>Microsoft Office Word</Application>
  <DocSecurity>0</DocSecurity>
  <Lines>6</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STARTING NEW CHURCHES WITH GROUPS OF LAYMEN</vt:lpstr>
      <vt:lpstr>STARTING NEW CHURCHES WITH GROUPS OF LAYMEN</vt:lpstr>
    </vt:vector>
  </TitlesOfParts>
  <Company>BEE Europe</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STARTING NEW CHURCHES WITH GROUPS OF LAYMEN</dc:title>
  <dc:subject/>
  <dc:creator>Samuel Bible</dc:creator>
  <cp:keywords/>
  <dc:description/>
  <cp:lastModifiedBy>Олена Д.</cp:lastModifiedBy>
  <cp:revision>2</cp:revision>
  <dcterms:created xsi:type="dcterms:W3CDTF">2022-08-01T12:19:00Z</dcterms:created>
  <dcterms:modified xsi:type="dcterms:W3CDTF">2022-08-01T12:19:00Z</dcterms:modified>
  <cp:category>03 Church Planting</cp:category>
</cp:coreProperties>
</file>